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  <Override PartName="/word/tasks.xml" ContentType="application/vnd.ms-office.documenttask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97A93F9" w:rsidP="1585E853" w:rsidRDefault="197A93F9" w14:paraId="77220C8B" w14:textId="54A60C1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</w:pPr>
      <w:r w:rsidRPr="1585E853" w:rsidR="07EA9F2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>4</w:t>
      </w:r>
      <w:r w:rsidRPr="1585E853" w:rsidR="6C5D830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ES"/>
        </w:rPr>
        <w:t xml:space="preserve"> destinos en la CDMX con un sabor especialmente intenso para salir de la rutina en un fin de semana</w:t>
      </w:r>
    </w:p>
    <w:p xmlns:wp14="http://schemas.microsoft.com/office/word/2010/wordml" w:rsidP="096F5428" wp14:paraId="02B8070B" wp14:textId="0361F089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ind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96F5428" w:rsidR="23A1B6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Dale a tu verano u</w:t>
      </w:r>
      <w:r w:rsidRPr="096F5428" w:rsidR="5832140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na experiencia</w:t>
      </w:r>
      <w:r w:rsidRPr="096F5428" w:rsidR="23A1B6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fresc</w:t>
      </w:r>
      <w:r w:rsidRPr="096F5428" w:rsidR="27661C0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096F5428" w:rsidR="23A1B6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, inmersiv</w:t>
      </w:r>
      <w:r w:rsidRPr="096F5428" w:rsidR="263E60B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096F5428" w:rsidR="23A1B6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altamente divertid</w:t>
      </w:r>
      <w:r w:rsidRPr="096F5428" w:rsidR="63AFFE3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096F5428" w:rsidR="23A1B66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escapar de la </w:t>
      </w:r>
      <w:r w:rsidRPr="096F5428" w:rsidR="0595DE1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realidad con </w:t>
      </w:r>
      <w:r w:rsidRPr="096F5428" w:rsidR="0B40821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</w:t>
      </w:r>
      <w:r w:rsidRPr="096F5428" w:rsidR="4BE7ACC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ugares </w:t>
      </w:r>
      <w:r w:rsidRPr="096F5428" w:rsidR="0595DE1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imper</w:t>
      </w:r>
      <w:r w:rsidRPr="096F5428" w:rsidR="22961A9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dibles </w:t>
      </w:r>
      <w:r w:rsidRPr="096F5428" w:rsidR="0595DE1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la capital mexicana. </w:t>
      </w:r>
    </w:p>
    <w:p w:rsidR="064A0E4F" w:rsidP="096F5428" w:rsidRDefault="064A0E4F" w14:paraId="09B3112C" w14:textId="26F9C04D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ind/>
        <w:jc w:val="both"/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</w:pPr>
      <w:r w:rsidRPr="096F5428" w:rsidR="712555C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Tienes hasta el 25 de agosto para visitar e</w:t>
      </w:r>
      <w:r w:rsidRPr="096F5428" w:rsidR="5D29265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 </w:t>
      </w:r>
      <w:r w:rsidRPr="096F5428" w:rsidR="5D29265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Cheesyverse</w:t>
      </w:r>
      <w:r w:rsidRPr="096F5428" w:rsidR="5D29265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096F5428" w:rsidR="4E7A925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conformado por los universos de </w:t>
      </w:r>
      <w:r w:rsidRPr="096F5428" w:rsidR="4E7A925E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Cheetos®, </w:t>
      </w:r>
      <w:r w:rsidRPr="096F5428" w:rsidR="17B742AA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donde tú serás el protagonista de una </w:t>
      </w:r>
      <w:r w:rsidRPr="096F5428" w:rsidR="72AA2595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travesía</w:t>
      </w:r>
      <w:r w:rsidRPr="096F5428" w:rsidR="17B742AA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inmersiva</w:t>
      </w:r>
      <w:r w:rsidRPr="096F5428" w:rsidR="0C6F2A2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, gastronómica y de moda </w:t>
      </w:r>
      <w:r w:rsidRPr="096F5428" w:rsidR="640A2388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para redefinir </w:t>
      </w:r>
      <w:r w:rsidRPr="096F5428" w:rsidR="00C4AF77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por completo la cotidianidad de un fin de semana. </w:t>
      </w:r>
    </w:p>
    <w:p w:rsidR="1585E853" w:rsidP="08089635" w:rsidRDefault="1585E853" w14:paraId="0D8F0E23" w14:textId="07A13480">
      <w:pPr>
        <w:pStyle w:val="Normal"/>
        <w:spacing w:before="220" w:beforeAutospacing="off" w:after="22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8089635" w:rsidR="44641D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08089635" w:rsidR="010F5B4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31</w:t>
      </w:r>
      <w:r w:rsidRPr="08089635" w:rsidR="44641D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089635" w:rsidR="44641D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julio del 2024.-</w:t>
      </w:r>
      <w:r w:rsidRPr="08089635" w:rsidR="549791A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089635" w:rsidR="6AFDC3B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08089635" w:rsidR="340A55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C</w:t>
      </w:r>
      <w:r w:rsidRPr="08089635" w:rsidR="3A2E71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DMX</w:t>
      </w:r>
      <w:r w:rsidRPr="08089635" w:rsidR="67D21A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epicentro de</w:t>
      </w:r>
      <w:r w:rsidRPr="08089635" w:rsidR="2575F4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089635" w:rsidR="224088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fantásticas </w:t>
      </w:r>
      <w:r w:rsidRPr="08089635" w:rsidR="340A55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atracciones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para todos y estas va</w:t>
      </w:r>
      <w:r w:rsidRPr="08089635" w:rsidR="629470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ca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ciones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de verano </w:t>
      </w:r>
      <w:r w:rsidRPr="08089635" w:rsidR="498C81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son ideales para 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desconectar</w:t>
      </w:r>
      <w:r w:rsidRPr="08089635" w:rsidR="7B6719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s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e de las pantallas </w:t>
      </w:r>
      <w:r w:rsidRPr="08089635" w:rsidR="77917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y probar todo lo que ofrece nuestra ciudad. Por ello</w:t>
      </w:r>
      <w:r w:rsidRPr="08089635" w:rsidR="508DF9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>,</w:t>
      </w:r>
      <w:r w:rsidRPr="08089635" w:rsidR="77917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te compartimos</w:t>
      </w:r>
      <w:r w:rsidRPr="08089635" w:rsidR="7B3144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ES"/>
        </w:rPr>
        <w:t xml:space="preserve"> </w:t>
      </w:r>
      <w:r w:rsidRPr="08089635" w:rsidR="709A88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cuatro</w:t>
      </w:r>
      <w:r w:rsidRPr="08089635" w:rsidR="563EBE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8089635" w:rsidR="54B23F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‘mundos alternativos’ </w:t>
      </w:r>
      <w:r w:rsidRPr="08089635" w:rsidR="25116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tienes que visitar sí o sí en próximos días</w:t>
      </w:r>
      <w:r w:rsidRPr="08089635" w:rsidR="192AD6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acompañado de tus personas favoritas.</w:t>
      </w:r>
      <w:r w:rsidRPr="08089635" w:rsidR="251166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44641D98" w:rsidP="586E5C6F" w:rsidRDefault="44641D98" w14:paraId="74C8B0D0" w14:textId="7BE103EF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86E5C6F" w:rsidR="14121E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1.- Cineteca Nacional. </w:t>
      </w:r>
      <w:r w:rsidRPr="586E5C6F" w:rsidR="4A8C44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Aunque parecier</w:t>
      </w:r>
      <w:r w:rsidRPr="586E5C6F" w:rsidR="669521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586E5C6F" w:rsidR="4A8C44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este </w:t>
      </w:r>
      <w:r w:rsidRPr="586E5C6F" w:rsidR="544D13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aclamado recinto fílmico</w:t>
      </w:r>
      <w:r w:rsidRPr="586E5C6F" w:rsidR="07F54C0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que guarda </w:t>
      </w:r>
      <w:r w:rsidRPr="586E5C6F" w:rsidR="544D13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 de 50 mil películas</w:t>
      </w:r>
      <w:r w:rsidRPr="586E5C6F" w:rsidR="1859E3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586E5C6F" w:rsidR="4A8C44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no </w:t>
      </w:r>
      <w:r w:rsidRPr="586E5C6F" w:rsidR="2A7493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refugia </w:t>
      </w:r>
      <w:r w:rsidRPr="586E5C6F" w:rsidR="4A8C44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ningún secreto o hilo negro que descubrir</w:t>
      </w:r>
      <w:r w:rsidRPr="586E5C6F" w:rsidR="6935D5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586E5C6F" w:rsidR="518F36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ofrece muchas actividades que salen del imaginario común. Puedes disfrutar de un buen café y saborear </w:t>
      </w:r>
      <w:r w:rsidRPr="586E5C6F" w:rsidR="4C0C52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platillo típico y encontrar recuerdos únicos en el Bazar del Cine. </w:t>
      </w:r>
    </w:p>
    <w:p w:rsidR="0AE25767" w:rsidP="0AE25767" w:rsidRDefault="0AE25767" w14:paraId="18F0C291" w14:textId="3C6834C4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4641D98" w:rsidP="3A2D1BD7" w:rsidRDefault="44641D98" w14:paraId="02DA37C2" w14:textId="06083832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bookmarkStart w:name="_Int_vu6qTxL0" w:id="705307272"/>
      <w:r w:rsidRPr="3A2D1BD7" w:rsidR="7CB081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 </w:t>
      </w:r>
      <w:r w:rsidRPr="3A2D1BD7" w:rsidR="514C3D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deseas escapar del caos urbano,</w:t>
      </w:r>
      <w:r w:rsidRPr="3A2D1BD7" w:rsidR="420E7C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2D1BD7" w:rsidR="420E7C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vale la pena visitar este </w:t>
      </w:r>
      <w:r w:rsidRPr="3A2D1BD7" w:rsidR="52D5E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emblemático sitio</w:t>
      </w:r>
      <w:r w:rsidRPr="3A2D1BD7" w:rsidR="3DADD2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La </w:t>
      </w:r>
      <w:bookmarkStart w:name="_Int_oangEe5h" w:id="441101910"/>
      <w:r w:rsidRPr="3A2D1BD7" w:rsidR="3DADD2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Cineteca </w:t>
      </w:r>
      <w:r w:rsidRPr="3A2D1BD7" w:rsidR="52D5E9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2D1BD7" w:rsidR="63096B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proyecta</w:t>
      </w:r>
      <w:bookmarkEnd w:id="441101910"/>
      <w:r w:rsidRPr="3A2D1BD7" w:rsidR="420E7C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un universo de cintas </w:t>
      </w:r>
      <w:r w:rsidRPr="3A2D1BD7" w:rsidR="3AFD9B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cinematográficas</w:t>
      </w:r>
      <w:r w:rsidRPr="3A2D1BD7" w:rsidR="420E7C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A2D1BD7" w:rsidR="412E5E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te </w:t>
      </w:r>
      <w:r w:rsidRPr="3A2D1BD7" w:rsidR="2CC3E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trans</w:t>
      </w:r>
      <w:r w:rsidRPr="3A2D1BD7" w:rsidR="2CC3E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portará a </w:t>
      </w:r>
      <w:r w:rsidRPr="3A2D1BD7" w:rsidR="548CBA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otros </w:t>
      </w:r>
      <w:r w:rsidRPr="3A2D1BD7" w:rsidR="2CC3E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mundos y te permitirá explorar </w:t>
      </w:r>
      <w:r w:rsidRPr="3A2D1BD7" w:rsidR="130F38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diversos </w:t>
      </w:r>
      <w:r w:rsidRPr="3A2D1BD7" w:rsidR="2CC3E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temas desde una óptica </w:t>
      </w:r>
      <w:r w:rsidRPr="3A2D1BD7" w:rsidR="13CFE1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entretenida</w:t>
      </w:r>
      <w:r w:rsidRPr="3A2D1BD7" w:rsidR="2CC3E3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3A2D1BD7" w:rsidR="1665572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Además, puedes aprovechar su arquitectura única para capturar recuerdos inolvidables en tus redes sociales. No sólo es un lugar para ver peli</w:t>
      </w:r>
      <w:r w:rsidRPr="3A2D1BD7" w:rsidR="1E7F465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</w:t>
      </w:r>
      <w:r w:rsidRPr="3A2D1BD7" w:rsidR="1665572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sino también para gozar de un día lleno de cultura y diversión. </w:t>
      </w:r>
    </w:p>
    <w:p w:rsidR="44641D98" w:rsidP="6EBACE4C" w:rsidRDefault="44641D98" w14:paraId="677DED91" w14:textId="04AA094F">
      <w:pPr>
        <w:pStyle w:val="Normal"/>
        <w:spacing w:before="0" w:beforeAutospacing="off" w:after="0" w:afterAutospacing="off" w:line="279" w:lineRule="auto"/>
        <w:jc w:val="both"/>
      </w:pPr>
      <w:bookmarkEnd w:id="705307272"/>
    </w:p>
    <w:p w:rsidR="44641D98" w:rsidP="6AD459F9" w:rsidRDefault="44641D98" w14:paraId="1A76D8C0" w14:textId="46CCBA52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AD459F9" w:rsidR="42BA46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2.- </w:t>
      </w:r>
      <w:r w:rsidRPr="6AD459F9" w:rsidR="42BA46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Cheesyverse</w:t>
      </w:r>
      <w:r w:rsidRPr="6AD459F9" w:rsidR="42BA46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3.0.</w:t>
      </w:r>
      <w:r w:rsidRPr="6AD459F9" w:rsidR="00E3721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AD459F9" w:rsidR="1291A8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Hacia el centro de la Ciudad de México se encuentra </w:t>
      </w:r>
      <w:r w:rsidRPr="6AD459F9" w:rsidR="0013E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otro </w:t>
      </w:r>
      <w:r w:rsidRPr="6AD459F9" w:rsidR="10D93B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lugar </w:t>
      </w:r>
      <w:r w:rsidRPr="6AD459F9" w:rsidR="0013E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inmensamente divertido y que no pierde su</w:t>
      </w:r>
      <w:r w:rsidRPr="6AD459F9" w:rsidR="420C99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sentido de la moda y</w:t>
      </w:r>
      <w:r w:rsidRPr="6AD459F9" w:rsidR="0013E3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AD459F9" w:rsidR="43837B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singular estilo gastronómico</w:t>
      </w:r>
      <w:r w:rsidRPr="6AD459F9" w:rsidR="7A1D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 el</w:t>
      </w:r>
      <w:r w:rsidRPr="6AD459F9" w:rsidR="7A1DEC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hyperlink r:id="R73f0c1f090fa42a9">
        <w:r w:rsidRPr="6AD459F9" w:rsidR="53849D99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Cheesyverse</w:t>
        </w:r>
        <w:r w:rsidRPr="6AD459F9" w:rsidR="53849D99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2"/>
            <w:szCs w:val="22"/>
            <w:lang w:val="es-ES"/>
          </w:rPr>
          <w:t>®</w:t>
        </w:r>
      </w:hyperlink>
      <w:r w:rsidRPr="6AD459F9" w:rsidR="53849D99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. </w:t>
      </w:r>
      <w:r w:rsidRPr="6AD459F9" w:rsidR="7A1DECA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multiverso que te </w:t>
      </w:r>
      <w:r w:rsidRPr="6AD459F9" w:rsidR="54AB6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desconecta de la realidad para </w:t>
      </w:r>
      <w:r w:rsidRPr="6AD459F9" w:rsidR="57F2E5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transportar</w:t>
      </w:r>
      <w:ins w:author="Joel Eduardo Sebastián Díaz" w:date="2024-07-25T00:16:28.716Z" w:id="699862333">
        <w:r w:rsidRPr="6AD459F9" w:rsidR="43A873CF">
          <w:rPr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s-ES"/>
          </w:rPr>
          <w:t>t</w:t>
        </w:r>
      </w:ins>
      <w:r w:rsidRPr="6AD459F9" w:rsidR="57F2E5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 </w:t>
      </w:r>
      <w:r w:rsidRPr="6AD459F9" w:rsidR="54AB6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los diferentes mundos de </w:t>
      </w:r>
      <w:r w:rsidRPr="6AD459F9" w:rsidR="32E58BD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Cheetos®</w:t>
      </w:r>
      <w:r w:rsidRPr="6AD459F9" w:rsidR="54AB6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AD459F9" w:rsidR="54AB60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experiencias inmersivas</w:t>
      </w:r>
      <w:r w:rsidRPr="6AD459F9" w:rsidR="4A395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el irresistible </w:t>
      </w:r>
      <w:r w:rsidRPr="6AD459F9" w:rsidR="4A395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</w:t>
      </w:r>
      <w:r w:rsidRPr="6AD459F9" w:rsidR="1256D7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6AD459F9" w:rsidR="4A395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 </w:t>
      </w:r>
      <w:r w:rsidRPr="6AD459F9" w:rsidR="4A395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sus </w:t>
      </w:r>
      <w:r w:rsidRPr="6AD459F9" w:rsidR="4A39597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snacks</w:t>
      </w:r>
      <w:r w:rsidRPr="6AD459F9" w:rsidR="4A3959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6AD459F9" w:rsidR="50F704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dimensión que nació de los experimentos de </w:t>
      </w:r>
      <w:commentRangeStart w:id="1308413622"/>
      <w:commentRangeStart w:id="1675613721"/>
      <w:commentRangeStart w:id="1234285484"/>
      <w:r w:rsidRPr="6AD459F9" w:rsidR="50F704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Chester </w:t>
      </w:r>
      <w:r w:rsidRPr="6AD459F9" w:rsidR="0FD8F1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entre el </w:t>
      </w:r>
      <w:r w:rsidRPr="6AD459F9" w:rsidR="0619E2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sabor y </w:t>
      </w:r>
      <w:r w:rsidRPr="6AD459F9" w:rsidR="2B775F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6AD459F9" w:rsidR="0619E2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diversión</w:t>
      </w:r>
      <w:commentRangeEnd w:id="1308413622"/>
      <w:r>
        <w:rPr>
          <w:rStyle w:val="CommentReference"/>
        </w:rPr>
        <w:commentReference w:id="1308413622"/>
      </w:r>
      <w:commentRangeEnd w:id="1675613721"/>
      <w:r>
        <w:rPr>
          <w:rStyle w:val="CommentReference"/>
        </w:rPr>
        <w:commentReference w:id="1675613721"/>
      </w:r>
      <w:commentRangeEnd w:id="1234285484"/>
      <w:r>
        <w:rPr>
          <w:rStyle w:val="CommentReference"/>
        </w:rPr>
        <w:commentReference w:id="1234285484"/>
      </w:r>
      <w:r w:rsidRPr="6AD459F9" w:rsidR="0619E2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AD459F9" w:rsidR="1C42D9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el fin de </w:t>
      </w:r>
      <w:r w:rsidRPr="6AD459F9" w:rsidR="148F6DC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llevar a</w:t>
      </w:r>
      <w:r w:rsidRPr="6AD459F9" w:rsidR="7B328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personas a una aventura traviesa llena</w:t>
      </w:r>
      <w:r w:rsidRPr="6AD459F9" w:rsidR="7B328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6AD459F9" w:rsidR="409E0C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sorpresas.</w:t>
      </w:r>
      <w:r w:rsidRPr="6AD459F9" w:rsidR="7B328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Tanto </w:t>
      </w:r>
      <w:r w:rsidRPr="6AD459F9" w:rsidR="299199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 así </w:t>
      </w:r>
      <w:r w:rsidRPr="6AD459F9" w:rsidR="7B328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se volvió un hit de </w:t>
      </w:r>
      <w:r w:rsidRPr="6AD459F9" w:rsidR="190D3F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entrenamiento</w:t>
      </w:r>
      <w:r w:rsidRPr="6AD459F9" w:rsidR="7B328F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la capital mexi</w:t>
      </w:r>
      <w:r w:rsidRPr="6AD459F9" w:rsidR="2D408D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cana</w:t>
      </w:r>
      <w:r w:rsidRPr="6AD459F9" w:rsidR="2A570B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esta es su tercera edición</w:t>
      </w:r>
      <w:r w:rsidRPr="6AD459F9" w:rsidR="2A570B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6AD459F9" w:rsidR="2D408D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44641D98" w:rsidP="07890EFB" w:rsidRDefault="44641D98" w14:paraId="0A21798E" w14:textId="2FCC7ED7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4641D98" w:rsidP="3A2D1BD7" w:rsidRDefault="44641D98" w14:paraId="7B34A20F" w14:textId="2C859DB6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3A2D1BD7" w:rsidR="197746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3A2D1BD7" w:rsidR="5DBAAF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 cuanto a los mundos de </w:t>
      </w:r>
      <w:r w:rsidRPr="3A2D1BD7" w:rsidR="22AC7F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nueva versión de </w:t>
      </w:r>
      <w:r w:rsidRPr="3A2D1BD7" w:rsidR="5DBAAF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esta </w:t>
      </w:r>
      <w:r w:rsidRPr="3A2D1BD7" w:rsidR="5DBAAF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casa</w:t>
      </w:r>
      <w:r w:rsidRPr="3A2D1BD7" w:rsidR="5DBAAF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temática</w:t>
      </w:r>
      <w:r w:rsidRPr="3A2D1BD7" w:rsidR="0D89E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la </w:t>
      </w:r>
      <w:r w:rsidRPr="3A2D1BD7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travesía se divide</w:t>
      </w:r>
      <w:r w:rsidRPr="3A2D1BD7" w:rsidR="49C0F94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en</w:t>
      </w:r>
      <w:r w:rsidRPr="3A2D1BD7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dimensiones que están en onda con los productos icónicos de la marca. El </w:t>
      </w:r>
      <w:r w:rsidRPr="3A2D1BD7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Colmillo </w:t>
      </w:r>
      <w:r w:rsidRPr="3A2D1BD7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World</w:t>
      </w:r>
      <w:r w:rsidRPr="3A2D1BD7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3A2D1BD7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te sumergirá en un ambiente de misterio y emoción, donde vas a encontrar muchas sorpresas.  Más adelante, el </w:t>
      </w:r>
      <w:r w:rsidRPr="3A2D1BD7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Torciditos </w:t>
      </w:r>
      <w:r w:rsidRPr="3A2D1BD7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World</w:t>
      </w:r>
      <w:r w:rsidRPr="3A2D1BD7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va a desafiarte a través de un mundo de juegos visuales para poner a prueba tus percepciones. Además de rodearte</w:t>
      </w:r>
      <w:r w:rsidRPr="3A2D1BD7" w:rsidR="5C92BC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</w:t>
      </w:r>
      <w:r w:rsidRPr="3A2D1BD7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formas retorcidas que abrirán tu apetito. </w:t>
      </w:r>
    </w:p>
    <w:p w:rsidR="44641D98" w:rsidP="07890EFB" w:rsidRDefault="44641D98" w14:paraId="2C5AF42B" w14:textId="19F6A829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</w:p>
    <w:p w:rsidR="44641D98" w:rsidP="1A535ABF" w:rsidRDefault="44641D98" w14:paraId="7F837549" w14:textId="53C3386A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Este multiverso cuenta con el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Flamin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’ Hot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World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, diseñado para quienes desean emprender una aventura más intensa y picante</w:t>
      </w:r>
      <w:r w:rsidRPr="1A535ABF" w:rsidR="510E76B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70B6A97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al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que se suma el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Palomitas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W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orld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y su alfombra naranja que te hará sentir como una estrella. Este escenario es perfecto para capturar momentos divertidos y únicos con tus acompañantes para hacer de tus fotos un recuerdo inolvidable.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Bolitas 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W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orld</w:t>
      </w:r>
      <w:r w:rsidRPr="1A535ABF" w:rsidR="56D08DD4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,</w:t>
      </w:r>
      <w:r w:rsidRPr="1A535ABF" w:rsidR="56D08DD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en cambio, te introducirá a un lugar vibrante y lleno de colores. </w:t>
      </w:r>
    </w:p>
    <w:p w:rsidR="44641D98" w:rsidP="1A535ABF" w:rsidRDefault="44641D98" w14:paraId="79A13A28" w14:textId="0548D8B2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4641D98" w:rsidP="1A535ABF" w:rsidRDefault="44641D98" w14:paraId="12535170" w14:textId="32790244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1A535ABF" w:rsidR="15A13BB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Es de destacar que l</w:t>
      </w:r>
      <w:r w:rsidRPr="1A535ABF" w:rsidR="1DE31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as famosas hamburguesas de </w:t>
      </w:r>
      <w:r w:rsidRPr="1A535ABF" w:rsidR="1DE31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Butcher</w:t>
      </w:r>
      <w:r w:rsidRPr="1A535ABF" w:rsidR="1DE31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&amp; </w:t>
      </w:r>
      <w:r w:rsidRPr="1A535ABF" w:rsidR="1DE31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Son’s</w:t>
      </w:r>
      <w:r w:rsidRPr="1A535ABF" w:rsidR="1DE312D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forman parte del delicioso menú </w:t>
      </w:r>
      <w:r w:rsidRPr="1A535ABF" w:rsidR="6882D9F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del </w:t>
      </w:r>
      <w:r w:rsidRPr="1A535ABF" w:rsidR="521A4B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Cheesyverse</w:t>
      </w:r>
      <w:r w:rsidRPr="1A535ABF" w:rsidR="521A4BB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3.0</w:t>
      </w:r>
      <w:r w:rsidRPr="1A535ABF" w:rsidR="3966D8D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A535ABF" w:rsidR="3966D8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 que hace aún más sabrosa esta experiencia</w:t>
      </w:r>
      <w:r w:rsidRPr="1A535ABF" w:rsidR="04FD01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1A535ABF" w:rsidR="04FD0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A535ABF" w:rsidR="41922A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Puedes aprovechar su estilo de diseño único, </w:t>
      </w:r>
      <w:r w:rsidRPr="1A535ABF" w:rsidR="41922A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spots </w:t>
      </w:r>
      <w:r w:rsidRPr="1A535ABF" w:rsidR="41922A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interactivos</w:t>
      </w:r>
      <w:r w:rsidRPr="1A535ABF" w:rsidR="3AD9AAE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1191C6D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y</w:t>
      </w:r>
      <w:r w:rsidRPr="1A535ABF" w:rsidR="41922A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estaciones de</w:t>
      </w:r>
      <w:r w:rsidRPr="1A535ABF" w:rsidR="41922A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41922A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mak</w:t>
      </w:r>
      <w:r w:rsidRPr="1A535ABF" w:rsidR="41922A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e</w:t>
      </w:r>
      <w:r w:rsidRPr="1A535ABF" w:rsidR="41922A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bookmarkStart w:name="_Int_iyp4KJm8" w:id="578179886"/>
      <w:r w:rsidRPr="1A535ABF" w:rsidR="41922A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up  </w:t>
      </w:r>
      <w:r w:rsidRPr="1A535ABF" w:rsidR="62434C2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par</w:t>
      </w:r>
      <w:r w:rsidRPr="1A535ABF" w:rsidR="62434C2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</w:t>
      </w:r>
      <w:bookmarkEnd w:id="578179886"/>
      <w:r w:rsidRPr="1A535ABF" w:rsidR="62434C2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capturar imágenes y fotos </w:t>
      </w:r>
      <w:r w:rsidRPr="1A535ABF" w:rsidR="3644B6F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completamente diferentes bajo la esencia de sabor, queso </w:t>
      </w:r>
      <w:r w:rsidRPr="1A535ABF" w:rsidR="3037E84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 diversión de Cheetos. </w:t>
      </w:r>
      <w:r w:rsidRPr="1A535ABF" w:rsidR="1B6FB71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 la aventura se extiende al terreno de la moda, </w:t>
      </w:r>
      <w:r w:rsidRPr="1A535ABF" w:rsidR="7300959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ya que podrás </w:t>
      </w:r>
      <w:r w:rsidRPr="1A535ABF" w:rsidR="521AB13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adqui</w:t>
      </w:r>
      <w:r w:rsidRPr="1A535ABF" w:rsidR="15FA63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rir alguna prenda de la nueva y exclusiva</w:t>
      </w:r>
      <w:r w:rsidRPr="1A535ABF" w:rsidR="15FA63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15FA6396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merc</w:t>
      </w:r>
      <w:r w:rsidRPr="1A535ABF" w:rsidR="15FA6396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h</w:t>
      </w:r>
      <w:r w:rsidRPr="1A535ABF" w:rsidR="15FA6396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1A535ABF" w:rsidR="15FA63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de la marca que incluye</w:t>
      </w:r>
      <w:r w:rsidRPr="1A535ABF" w:rsidR="15FA639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jersey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1A535ABF" w:rsidR="409FB4E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        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t</w:t>
      </w:r>
      <w:r w:rsidRPr="1A535ABF" w:rsidR="6401E02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-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shirt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bucke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t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hat</w:t>
      </w:r>
      <w:r w:rsidRPr="1A535ABF" w:rsidR="582261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</w:t>
      </w:r>
      <w:r w:rsidRPr="1A535ABF" w:rsidR="7C3A379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y mucho más para sacar tu lado más</w:t>
      </w:r>
      <w:r w:rsidRPr="1A535ABF" w:rsidR="7C3A379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1A535ABF" w:rsidR="7C3A379A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fashio</w:t>
      </w:r>
      <w:r w:rsidRPr="1A535ABF" w:rsidR="7C3A379A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n</w:t>
      </w:r>
      <w:r w:rsidRPr="1A535ABF" w:rsidR="7C3A379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. </w:t>
      </w:r>
    </w:p>
    <w:p w:rsidR="44641D98" w:rsidP="07890EFB" w:rsidRDefault="44641D98" w14:paraId="5C329E86" w14:textId="4432563E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4641D98" w:rsidP="6AD459F9" w:rsidRDefault="44641D98" w14:paraId="54B11621" w14:textId="64C74540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6AD459F9" w:rsidR="7C3A379A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3.- </w:t>
      </w:r>
      <w:r w:rsidRPr="6AD459F9" w:rsidR="0AF389EA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Parque Bicentenario. </w:t>
      </w:r>
      <w:r w:rsidRPr="6AD459F9" w:rsidR="76B0F67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Sus árboles e inmensas áreas verdes </w:t>
      </w:r>
      <w:r w:rsidRPr="6AD459F9" w:rsidR="25A7A5E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te harán relajarte e </w:t>
      </w:r>
      <w:r w:rsidRPr="6AD459F9" w:rsidR="25A7A5E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in</w:t>
      </w:r>
      <w:r w:rsidRPr="6AD459F9" w:rsidR="7C6D1DB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spirarte con la</w:t>
      </w:r>
      <w:r w:rsidRPr="6AD459F9" w:rsidR="25A7A5E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AD459F9" w:rsidR="25A7A5E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naturaleza. E</w:t>
      </w:r>
      <w:r w:rsidRPr="6AD459F9" w:rsidR="34048EFE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n este lugar lo encuentras todo: desde una</w:t>
      </w:r>
      <w:r w:rsidRPr="6AD459F9" w:rsidR="0D1482A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AD459F9" w:rsidR="0D1482A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pista para correr y andar en bicicleta, canchas para jugar fútbol</w:t>
      </w:r>
      <w:r w:rsidRPr="6AD459F9" w:rsidR="64C2AE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y hasta </w:t>
      </w:r>
      <w:r w:rsidRPr="6AD459F9" w:rsidR="78882A8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un área</w:t>
      </w:r>
      <w:r w:rsidRPr="6AD459F9" w:rsidR="64C2AE0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para hacer</w:t>
      </w:r>
      <w:r w:rsidRPr="6AD459F9" w:rsidR="64C2AE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6AD459F9" w:rsidR="64C2AE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s</w:t>
      </w:r>
      <w:r w:rsidRPr="6AD459F9" w:rsidR="00AAEAB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k</w:t>
      </w:r>
      <w:r w:rsidRPr="6AD459F9" w:rsidR="64C2AE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a</w:t>
      </w:r>
      <w:r w:rsidRPr="6AD459F9" w:rsidR="3B15980D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t</w:t>
      </w:r>
      <w:r w:rsidRPr="6AD459F9" w:rsidR="64C2AE0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eboarding</w:t>
      </w:r>
      <w:r w:rsidRPr="6AD459F9" w:rsidR="22052894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.</w:t>
      </w:r>
      <w:r w:rsidRPr="6AD459F9" w:rsidR="2205289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</w:p>
    <w:p w:rsidR="44641D98" w:rsidP="07890EFB" w:rsidRDefault="44641D98" w14:paraId="164F7CB8" w14:textId="3F62C485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4641D98" w:rsidP="586E5C6F" w:rsidRDefault="44641D98" w14:paraId="5C134F3A" w14:textId="3CF85A44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86E5C6F" w:rsidR="1339C53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No solo alberga espacios recreativos, también </w:t>
      </w:r>
      <w:r w:rsidRPr="586E5C6F" w:rsidR="1339C53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un hermoso lago</w:t>
      </w:r>
      <w:r w:rsidRPr="586E5C6F" w:rsidR="7C980E7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y </w:t>
      </w:r>
      <w:r w:rsidRPr="586E5C6F" w:rsidR="1339C53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jardín botánico </w:t>
      </w:r>
      <w:r w:rsidRPr="586E5C6F" w:rsidR="73980777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como spots para tomarte fotos increíbles</w:t>
      </w:r>
      <w:r w:rsidRPr="586E5C6F" w:rsidR="1339C53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. </w:t>
      </w:r>
      <w:r w:rsidRPr="586E5C6F" w:rsidR="0847CAA0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Acude con tus amigos a</w:t>
      </w:r>
      <w:r w:rsidRPr="586E5C6F" w:rsidR="697A7EA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l segundo bosque más grande de la Ciudad de México, solo después del Bosque de Chapultepec</w:t>
      </w:r>
      <w:r w:rsidRPr="586E5C6F" w:rsidR="07C3851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y disfruta </w:t>
      </w:r>
      <w:r w:rsidRPr="586E5C6F" w:rsidR="3371320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de</w:t>
      </w:r>
      <w:r w:rsidRPr="586E5C6F" w:rsidR="07C3851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una gran variedad de actividades</w:t>
      </w:r>
      <w:r w:rsidRPr="586E5C6F" w:rsidR="13ED732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al aire libre. </w:t>
      </w:r>
      <w:r w:rsidRPr="586E5C6F" w:rsidR="07C38512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</w:p>
    <w:p w:rsidR="44641D98" w:rsidP="1585E853" w:rsidRDefault="44641D98" w14:paraId="124557B4" w14:textId="2E3AB102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4641D98" w:rsidP="6AD459F9" w:rsidRDefault="44641D98" w14:paraId="3993BDE1" w14:textId="01F94E2B">
      <w:pPr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6AD459F9" w:rsidR="4197BE3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4</w:t>
      </w:r>
      <w:r w:rsidRPr="6AD459F9" w:rsidR="4197BE3B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>.- Centro de Coyoacán.</w:t>
      </w:r>
      <w:r w:rsidRPr="6AD459F9" w:rsidR="442CE186">
        <w:rPr>
          <w:rFonts w:ascii="Arial" w:hAnsi="Arial" w:eastAsia="Arial" w:cs="Arial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AD459F9" w:rsidR="442CE18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“lugar de los que poseen Coyotes” es </w:t>
      </w:r>
      <w:r w:rsidRPr="6AD459F9" w:rsidR="200363C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uno de los mejores sitios de la capital mexicana para cerrar un fin de semana. </w:t>
      </w:r>
      <w:r w:rsidRPr="6AD459F9" w:rsidR="52E41AA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I</w:t>
      </w:r>
      <w:r w:rsidRPr="6AD459F9" w:rsidR="40A8B7A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deal para caminar en familia entre sus bellas calles de estilo virreinal</w:t>
      </w:r>
      <w:r w:rsidRPr="6AD459F9" w:rsidR="2409AD49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6AD459F9" w:rsidR="330E8A5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el centro de Coyoacán te puede llevar al Jardín Centenario, </w:t>
      </w:r>
      <w:r w:rsidRPr="6AD459F9" w:rsidR="72C26E8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Museo de Frida </w:t>
      </w:r>
      <w:r w:rsidRPr="6AD459F9" w:rsidR="72C26E8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K</w:t>
      </w:r>
      <w:r w:rsidRPr="6AD459F9" w:rsidR="72C26E8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</w:t>
      </w:r>
      <w:r w:rsidRPr="6AD459F9" w:rsidR="62B1E58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h</w:t>
      </w:r>
      <w:r w:rsidRPr="6AD459F9" w:rsidR="72C26E8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lo</w:t>
      </w:r>
      <w:r w:rsidRPr="6AD459F9" w:rsidR="72C26E8A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y al Museo Nacional de Culturas Populares.</w:t>
      </w:r>
      <w:r w:rsidRPr="6AD459F9" w:rsidR="442CE18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6AD459F9" w:rsidR="135B50E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Ahí encontrarás cafeterías, heladerías y restaurantes icónicos de</w:t>
      </w:r>
      <w:r w:rsidRPr="6AD459F9" w:rsidR="26DE6D7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todo tipo </w:t>
      </w:r>
      <w:r w:rsidRPr="6AD459F9" w:rsidR="135B50E6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para consentir al paladar. </w:t>
      </w:r>
    </w:p>
    <w:p w:rsidR="44641D98" w:rsidP="1585E853" w:rsidRDefault="44641D98" w14:paraId="55A2CB95" w14:textId="41E87E5C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44641D98" w:rsidP="586E5C6F" w:rsidRDefault="44641D98" w14:paraId="55870D8D" w14:textId="1884AAED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586E5C6F" w:rsidR="2E0D0E6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¿Quieres vivir experiencias que te generen nuevas emociones? </w:t>
      </w:r>
      <w:r w:rsidRPr="586E5C6F" w:rsidR="7EDC0C2D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Visita </w:t>
      </w:r>
      <w:r w:rsidRPr="586E5C6F" w:rsidR="2E0D0E6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estos lugares. El  </w:t>
      </w:r>
      <w:hyperlink r:id="R92b8c8946fc94301">
        <w:r w:rsidRPr="586E5C6F" w:rsidR="6B9134D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Cheesyverse</w:t>
        </w:r>
        <w:r w:rsidRPr="586E5C6F" w:rsidR="6B9134D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®</w:t>
        </w:r>
      </w:hyperlink>
      <w:r w:rsidRPr="586E5C6F" w:rsidR="6B9134D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3.0 es conocido por su estilo, </w:t>
      </w:r>
      <w:r w:rsidRPr="586E5C6F" w:rsidR="3B957E84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oferta inmersiva e incomparable sabor. Sus portales estarán abiertos hasta el 25 de agosto en el Frontón Bucarel</w:t>
      </w:r>
      <w:r w:rsidRPr="586E5C6F" w:rsidR="65D5D5D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i</w:t>
      </w:r>
      <w:r w:rsidRPr="586E5C6F" w:rsidR="704A3508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</w:t>
      </w:r>
      <w:r w:rsidRPr="586E5C6F" w:rsidR="65D5D5D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de lunes a domingo</w:t>
      </w:r>
      <w:r w:rsidRPr="586E5C6F" w:rsidR="22C747C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,</w:t>
      </w:r>
      <w:r w:rsidRPr="586E5C6F" w:rsidR="65D5D5D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de 12:00 a 19:00 horas. 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¿Sabes qué es lo mejor? </w:t>
      </w:r>
      <w:r w:rsidRPr="586E5C6F" w:rsidR="58F72395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¡E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stás a </w:t>
      </w:r>
      <w:r w:rsidRPr="586E5C6F" w:rsidR="5C29EC8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sólo 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un clic del multiverso de Cheetos® con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Ocesa</w:t>
      </w:r>
      <w:r w:rsidRPr="586E5C6F" w:rsidR="40E143F3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y </w:t>
      </w:r>
      <w:hyperlink r:id="Rdcfa85274ee7492c">
        <w:r w:rsidRPr="586E5C6F" w:rsidR="4B9E337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Ticketmaster</w:t>
        </w:r>
      </w:hyperlink>
      <w:r w:rsidRPr="586E5C6F" w:rsidR="6626A03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!</w:t>
      </w:r>
      <w:r w:rsidRPr="586E5C6F" w:rsidR="6626A03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86E5C6F" w:rsidR="731B102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También puedes conseguir tus pases en </w:t>
      </w:r>
      <w:bookmarkStart w:name="_Int_EOUEi3be" w:id="2064117989"/>
      <w:r w:rsidRPr="586E5C6F" w:rsidR="731B102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taquilla</w:t>
      </w:r>
      <w:bookmarkEnd w:id="2064117989"/>
      <w:r w:rsidRPr="586E5C6F" w:rsidR="731B102B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: p</w:t>
      </w:r>
      <w:r w:rsidRPr="586E5C6F" w:rsidR="6626A03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onte tu </w:t>
      </w:r>
      <w:r w:rsidRPr="586E5C6F" w:rsidR="6626A03C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look</w:t>
      </w:r>
      <w:r w:rsidRPr="586E5C6F" w:rsidR="6626A03C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86E5C6F" w:rsidR="6626A03C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más </w:t>
      </w:r>
      <w:r w:rsidRPr="586E5C6F" w:rsidR="2868C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animal </w:t>
      </w:r>
      <w:r w:rsidRPr="586E5C6F" w:rsidR="2868C7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print</w:t>
      </w:r>
      <w:r w:rsidRPr="586E5C6F" w:rsidR="192BC9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, porque Chester te espera con un abrazo de diversión. </w:t>
      </w:r>
    </w:p>
    <w:p w:rsidR="44641D98" w:rsidP="07890EFB" w:rsidRDefault="44641D98" w14:paraId="6742353E" w14:textId="18EBA74A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</w:pPr>
    </w:p>
    <w:p w:rsidR="064A0E4F" w:rsidP="064A0E4F" w:rsidRDefault="064A0E4F" w14:paraId="7B76FA30" w14:textId="79D30458">
      <w:pPr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4641D98" w:rsidP="064A0E4F" w:rsidRDefault="44641D98" w14:paraId="5D109A48" w14:textId="4ECCEB77">
      <w:pPr>
        <w:spacing w:before="0" w:beforeAutospacing="off" w:after="0" w:afterAutospacing="off" w:line="27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4A0E4F" w:rsidR="44641D9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 PepsiCo Alimentos México</w:t>
      </w:r>
    </w:p>
    <w:p w:rsidR="44641D98" w:rsidP="064A0E4F" w:rsidRDefault="44641D98" w14:paraId="56ADF31C" w14:textId="3D82BBD0">
      <w:pPr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4A0E4F" w:rsidR="44641D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64A0E4F" w:rsidP="064A0E4F" w:rsidRDefault="064A0E4F" w14:paraId="63AB1DFB" w14:textId="69862DFC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44641D98" w:rsidP="064A0E4F" w:rsidRDefault="44641D98" w14:paraId="6642F91F" w14:textId="128D3BFA">
      <w:pPr>
        <w:spacing w:after="160" w:line="27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7890EFB" w:rsidR="44641D98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Contacto de prensa:</w:t>
      </w:r>
    </w:p>
    <w:p w:rsidR="5C59261C" w:rsidP="07890EFB" w:rsidRDefault="5C59261C" w14:paraId="2D5807DB" w14:textId="3CD38859">
      <w:pPr>
        <w:pStyle w:val="Normal"/>
        <w:widowControl w:val="0"/>
        <w:suppressLineNumbers w:val="0"/>
        <w:bidi w:val="0"/>
        <w:spacing w:before="0" w:beforeAutospacing="off" w:after="0" w:afterAutospacing="off" w:line="279" w:lineRule="auto"/>
        <w:ind w:left="15" w:right="0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890EFB" w:rsidR="5C5926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Yolanda Hernández</w:t>
      </w:r>
    </w:p>
    <w:p w:rsidR="44641D98" w:rsidP="064A0E4F" w:rsidRDefault="44641D98" w14:paraId="76217905" w14:textId="321F344E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64A0E4F" w:rsidR="44641D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44641D98" w:rsidP="07890EFB" w:rsidRDefault="44641D98" w14:paraId="0CB8E1E1" w14:textId="16205DFA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7890EFB" w:rsidR="44641D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Cel. </w:t>
      </w:r>
      <w:r w:rsidRPr="07890EFB" w:rsidR="0423CED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5534910920</w:t>
      </w:r>
    </w:p>
    <w:p w:rsidR="44641D98" w:rsidP="07890EFB" w:rsidRDefault="44641D98" w14:paraId="00E722A4" w14:textId="07730D8F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7890EFB" w:rsidR="44641D9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E-mail: </w:t>
      </w:r>
      <w:hyperlink r:id="Re3ad8724f9984dc0">
        <w:r w:rsidRPr="07890EFB" w:rsidR="09C13F31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yolanda</w:t>
        </w:r>
        <w:r w:rsidRPr="07890EFB" w:rsidR="37DDEDB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.hernandez@another.co</w:t>
        </w:r>
      </w:hyperlink>
    </w:p>
    <w:p w:rsidR="07890EFB" w:rsidP="07890EFB" w:rsidRDefault="07890EFB" w14:paraId="5CA89F69" w14:textId="29F635F3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7890EFB" w:rsidP="07890EFB" w:rsidRDefault="07890EFB" w14:paraId="3D95127F" w14:textId="2BEF0A47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064A0E4F" w:rsidP="064A0E4F" w:rsidRDefault="064A0E4F" w14:paraId="6754F808" w14:textId="66D48C27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99ec6c8b0364b0a"/>
      <w:footerReference w:type="default" r:id="R04b0f5ca1c004b55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D" w:author="Joel Eduardo Sebastián Díaz" w:date="2024-07-24T18:18:14" w:id="1308413622">
    <w:p w:rsidR="3A2D1BD7" w:rsidRDefault="3A2D1BD7" w14:paraId="6D64159E" w14:textId="0F14D21C">
      <w:pPr>
        <w:pStyle w:val="CommentText"/>
      </w:pPr>
      <w:r w:rsidR="3A2D1BD7">
        <w:rPr/>
        <w:t xml:space="preserve">Acá le hace falta alguna palabra entre Chester y sabor, no?  Se lee raro. </w:t>
      </w:r>
      <w:r>
        <w:rPr>
          <w:rStyle w:val="CommentReference"/>
        </w:rPr>
        <w:annotationRef/>
      </w:r>
    </w:p>
  </w:comment>
  <w:comment w:initials="MG" w:author="Marco Polo Zúñiga Gutiérrez" w:date="2024-07-24T19:41:10" w:id="1675613721">
    <w:p w:rsidR="6AD459F9" w:rsidRDefault="6AD459F9" w14:paraId="08292696" w14:textId="357A3F38">
      <w:pPr>
        <w:pStyle w:val="CommentText"/>
      </w:pPr>
      <w:r w:rsidR="6AD459F9">
        <w:rPr/>
        <w:t xml:space="preserve">Listo, team. ¿Se lee mejor? </w:t>
      </w:r>
      <w:r>
        <w:rPr>
          <w:rStyle w:val="CommentReference"/>
        </w:rPr>
        <w:annotationRef/>
      </w:r>
    </w:p>
  </w:comment>
  <w:comment w:initials="JD" w:author="Joel Eduardo Sebastián Díaz" w:date="2024-07-25T07:38:37" w:id="1234285484">
    <w:p w:rsidR="6AD459F9" w:rsidRDefault="6AD459F9" w14:paraId="11FED8FB" w14:textId="75D72016">
      <w:pPr>
        <w:pStyle w:val="CommentText"/>
      </w:pPr>
      <w:r w:rsidR="6AD459F9">
        <w:rPr/>
        <w:t xml:space="preserve">Sí, quedó mejor.  Gracias, Marco.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D64159E"/>
  <w15:commentEx w15:done="1" w15:paraId="08292696" w15:paraIdParent="6D64159E"/>
  <w15:commentEx w15:done="1" w15:paraId="11FED8FB" w15:paraIdParent="6D64159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919D6A" w16cex:dateUtc="2024-07-25T00:18:14.001Z"/>
  <w16cex:commentExtensible w16cex:durableId="21674C70" w16cex:dateUtc="2024-07-25T01:41:10.301Z"/>
  <w16cex:commentExtensible w16cex:durableId="6F6052E3" w16cex:dateUtc="2024-07-25T13:38:37.2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4159E" w16cid:durableId="6F919D6A"/>
  <w16cid:commentId w16cid:paraId="08292696" w16cid:durableId="21674C70"/>
  <w16cid:commentId w16cid:paraId="11FED8FB" w16cid:durableId="6F6052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76BDC9" w:rsidTr="3C76BDC9" w14:paraId="640FCA62">
      <w:trPr>
        <w:trHeight w:val="300"/>
      </w:trPr>
      <w:tc>
        <w:tcPr>
          <w:tcW w:w="3005" w:type="dxa"/>
          <w:tcMar/>
        </w:tcPr>
        <w:p w:rsidR="3C76BDC9" w:rsidP="3C76BDC9" w:rsidRDefault="3C76BDC9" w14:paraId="5CC95617" w14:textId="06B47E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76BDC9" w:rsidP="3C76BDC9" w:rsidRDefault="3C76BDC9" w14:paraId="1D3CE42B" w14:textId="73843DC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76BDC9" w:rsidP="3C76BDC9" w:rsidRDefault="3C76BDC9" w14:paraId="71563D0B" w14:textId="28D3A5BE">
          <w:pPr>
            <w:pStyle w:val="Header"/>
            <w:bidi w:val="0"/>
            <w:ind w:right="-115"/>
            <w:jc w:val="right"/>
          </w:pPr>
        </w:p>
      </w:tc>
    </w:tr>
  </w:tbl>
  <w:p w:rsidR="3C76BDC9" w:rsidP="3C76BDC9" w:rsidRDefault="3C76BDC9" w14:paraId="117E3691" w14:textId="6CEFC41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76BDC9" w:rsidTr="3C76BDC9" w14:paraId="404DDE7E">
      <w:trPr>
        <w:trHeight w:val="300"/>
      </w:trPr>
      <w:tc>
        <w:tcPr>
          <w:tcW w:w="3005" w:type="dxa"/>
          <w:tcMar/>
        </w:tcPr>
        <w:p w:rsidR="3C76BDC9" w:rsidP="3C76BDC9" w:rsidRDefault="3C76BDC9" w14:paraId="4E9886C2" w14:textId="78443FE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76BDC9" w:rsidP="3C76BDC9" w:rsidRDefault="3C76BDC9" w14:paraId="48671C96" w14:textId="148461DF">
          <w:pPr>
            <w:pStyle w:val="Header"/>
            <w:bidi w:val="0"/>
            <w:jc w:val="center"/>
          </w:pPr>
          <w:r w:rsidR="3C76BDC9">
            <w:drawing>
              <wp:inline wp14:editId="45FB526B" wp14:anchorId="40D29A3A">
                <wp:extent cx="1028700" cy="962025"/>
                <wp:effectExtent l="0" t="0" r="0" b="0"/>
                <wp:docPr id="76034153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c883145c19742b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3C76BDC9" w:rsidP="3C76BDC9" w:rsidRDefault="3C76BDC9" w14:paraId="5E6CB5F2" w14:textId="0B35D4D2">
          <w:pPr>
            <w:pStyle w:val="Header"/>
            <w:bidi w:val="0"/>
            <w:ind w:right="-115"/>
            <w:jc w:val="right"/>
          </w:pPr>
        </w:p>
      </w:tc>
    </w:tr>
  </w:tbl>
  <w:p w:rsidR="3C76BDC9" w:rsidP="3C76BDC9" w:rsidRDefault="3C76BDC9" w14:paraId="0F819119" w14:textId="667263C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5Xd3oCy3ZAv/n" int2:id="UDVbLIu6">
      <int2:state int2:type="AugLoop_Text_Critique" int2:value="Rejected"/>
    </int2:textHash>
    <int2:bookmark int2:bookmarkName="_Int_EOUEi3be" int2:invalidationBookmarkName="" int2:hashCode="vmJeiRnuiVJjoV" int2:id="rH4YyGhd">
      <int2:state int2:type="AugLoop_Text_Critique" int2:value="Rejected"/>
    </int2:bookmark>
    <int2:bookmark int2:bookmarkName="_Int_oangEe5h" int2:invalidationBookmarkName="" int2:hashCode="NPzLpexoRYbGBg" int2:id="EbeIIzoJ">
      <int2:state int2:type="AugLoop_Text_Critique" int2:value="Rejected"/>
    </int2:bookmark>
    <int2:bookmark int2:bookmarkName="_Int_vu6qTxL0" int2:invalidationBookmarkName="" int2:hashCode="EBmS3hv9KXYqk1" int2:id="Kn2tspvl">
      <int2:state int2:type="AugLoop_Text_Critique" int2:value="Rejected"/>
    </int2:bookmark>
    <int2:bookmark int2:bookmarkName="_Int_iyp4KJm8" int2:invalidationBookmarkName="" int2:hashCode="yqJxlRHaQqPGVA" int2:id="xIAWaoqS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41b29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f670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el Eduardo Sebastián Díaz">
    <w15:presenceInfo w15:providerId="AD" w15:userId="S::joel.sebastian@another.co::13c84d56-329c-4211-993b-7c2a51e6ed99"/>
  </w15:person>
  <w15:person w15:author="Marco Polo Zúñiga Gutiérrez">
    <w15:presenceInfo w15:providerId="AD" w15:userId="S::marco.zuniga@another.co::647e6017-8435-4857-ab8c-38c8d555244e"/>
  </w15:person>
  <w15:person w15:author="Marco Polo Zúñiga Gutiérrez">
    <w15:presenceInfo w15:providerId="AD" w15:userId="S::marco.zuniga@another.co::647e6017-8435-4857-ab8c-38c8d55524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71DF1"/>
    <w:rsid w:val="000787EC"/>
    <w:rsid w:val="0013E3D8"/>
    <w:rsid w:val="0033311C"/>
    <w:rsid w:val="00AAEAB1"/>
    <w:rsid w:val="00BC8CF9"/>
    <w:rsid w:val="00C4AF77"/>
    <w:rsid w:val="00E37214"/>
    <w:rsid w:val="010F5B40"/>
    <w:rsid w:val="01200C8E"/>
    <w:rsid w:val="01C73061"/>
    <w:rsid w:val="0423CEDD"/>
    <w:rsid w:val="0454206F"/>
    <w:rsid w:val="04FD01C2"/>
    <w:rsid w:val="0595DE14"/>
    <w:rsid w:val="059A1B10"/>
    <w:rsid w:val="05EF3D7F"/>
    <w:rsid w:val="0619E2E7"/>
    <w:rsid w:val="061E36BF"/>
    <w:rsid w:val="0635266A"/>
    <w:rsid w:val="064A0E4F"/>
    <w:rsid w:val="06D8B0A8"/>
    <w:rsid w:val="06E0627D"/>
    <w:rsid w:val="06FAA96B"/>
    <w:rsid w:val="071205BB"/>
    <w:rsid w:val="07890EFB"/>
    <w:rsid w:val="07C38512"/>
    <w:rsid w:val="07EA9F26"/>
    <w:rsid w:val="07F54C08"/>
    <w:rsid w:val="08089635"/>
    <w:rsid w:val="0847CAA0"/>
    <w:rsid w:val="0865BCA3"/>
    <w:rsid w:val="08D52B40"/>
    <w:rsid w:val="08EE589B"/>
    <w:rsid w:val="096F5428"/>
    <w:rsid w:val="0985914B"/>
    <w:rsid w:val="09C13F31"/>
    <w:rsid w:val="09EA4C58"/>
    <w:rsid w:val="0A16689A"/>
    <w:rsid w:val="0A1E6366"/>
    <w:rsid w:val="0A3945E6"/>
    <w:rsid w:val="0A7BFF68"/>
    <w:rsid w:val="0A81B614"/>
    <w:rsid w:val="0AE25767"/>
    <w:rsid w:val="0AF389EA"/>
    <w:rsid w:val="0B0A416F"/>
    <w:rsid w:val="0B408217"/>
    <w:rsid w:val="0B8E001C"/>
    <w:rsid w:val="0C2BE7D9"/>
    <w:rsid w:val="0C6F2A22"/>
    <w:rsid w:val="0CA488F3"/>
    <w:rsid w:val="0CB90020"/>
    <w:rsid w:val="0D1482A0"/>
    <w:rsid w:val="0D3BBF8D"/>
    <w:rsid w:val="0D89E7C7"/>
    <w:rsid w:val="0DC2CC9C"/>
    <w:rsid w:val="0E602C87"/>
    <w:rsid w:val="0E66B706"/>
    <w:rsid w:val="0EC15F6C"/>
    <w:rsid w:val="0F17A304"/>
    <w:rsid w:val="0F2DE0B0"/>
    <w:rsid w:val="0F96E481"/>
    <w:rsid w:val="0FD8F1AC"/>
    <w:rsid w:val="1018015D"/>
    <w:rsid w:val="105A5664"/>
    <w:rsid w:val="10A38F51"/>
    <w:rsid w:val="10A5F6EA"/>
    <w:rsid w:val="10D93BB3"/>
    <w:rsid w:val="110BF79B"/>
    <w:rsid w:val="1120012A"/>
    <w:rsid w:val="11423BF8"/>
    <w:rsid w:val="115E98E3"/>
    <w:rsid w:val="1191C6DB"/>
    <w:rsid w:val="11EC4125"/>
    <w:rsid w:val="12103200"/>
    <w:rsid w:val="121D482A"/>
    <w:rsid w:val="1256D77F"/>
    <w:rsid w:val="1291A8E2"/>
    <w:rsid w:val="12B4E759"/>
    <w:rsid w:val="12DA3B6F"/>
    <w:rsid w:val="130F3830"/>
    <w:rsid w:val="1339C53B"/>
    <w:rsid w:val="135B50E6"/>
    <w:rsid w:val="1372592F"/>
    <w:rsid w:val="13BBB320"/>
    <w:rsid w:val="13C6E020"/>
    <w:rsid w:val="13CFE1C4"/>
    <w:rsid w:val="13ED732F"/>
    <w:rsid w:val="14121E9A"/>
    <w:rsid w:val="14587423"/>
    <w:rsid w:val="148F6DCB"/>
    <w:rsid w:val="14BC99DC"/>
    <w:rsid w:val="1534CD44"/>
    <w:rsid w:val="153A6750"/>
    <w:rsid w:val="153B090D"/>
    <w:rsid w:val="1585E853"/>
    <w:rsid w:val="15A13BB3"/>
    <w:rsid w:val="15B0A6CF"/>
    <w:rsid w:val="15FA6396"/>
    <w:rsid w:val="1606CAA8"/>
    <w:rsid w:val="16655729"/>
    <w:rsid w:val="16E2D848"/>
    <w:rsid w:val="17B742AA"/>
    <w:rsid w:val="17BD0F57"/>
    <w:rsid w:val="17D2C7CD"/>
    <w:rsid w:val="1859E331"/>
    <w:rsid w:val="1888B4B1"/>
    <w:rsid w:val="18B68898"/>
    <w:rsid w:val="190D3F37"/>
    <w:rsid w:val="192AD674"/>
    <w:rsid w:val="192BC949"/>
    <w:rsid w:val="1977468B"/>
    <w:rsid w:val="197A93F9"/>
    <w:rsid w:val="19B5C1E8"/>
    <w:rsid w:val="1A0F7B3A"/>
    <w:rsid w:val="1A1DC86D"/>
    <w:rsid w:val="1A535ABF"/>
    <w:rsid w:val="1B6A4435"/>
    <w:rsid w:val="1B6FB714"/>
    <w:rsid w:val="1B8AE26C"/>
    <w:rsid w:val="1C2B3A6F"/>
    <w:rsid w:val="1C42D91D"/>
    <w:rsid w:val="1C6846F8"/>
    <w:rsid w:val="1CFC45B1"/>
    <w:rsid w:val="1D4DE234"/>
    <w:rsid w:val="1D8AABEC"/>
    <w:rsid w:val="1DE312DE"/>
    <w:rsid w:val="1E18FD39"/>
    <w:rsid w:val="1E68228E"/>
    <w:rsid w:val="1E7F4655"/>
    <w:rsid w:val="1E824817"/>
    <w:rsid w:val="1ED38E01"/>
    <w:rsid w:val="1F4C4892"/>
    <w:rsid w:val="1F80D0E3"/>
    <w:rsid w:val="1F8B61C4"/>
    <w:rsid w:val="200363C9"/>
    <w:rsid w:val="2052D192"/>
    <w:rsid w:val="2080CD13"/>
    <w:rsid w:val="20A256A2"/>
    <w:rsid w:val="20A91BB3"/>
    <w:rsid w:val="20CDEF73"/>
    <w:rsid w:val="2126E445"/>
    <w:rsid w:val="21367AC0"/>
    <w:rsid w:val="21A23880"/>
    <w:rsid w:val="22052894"/>
    <w:rsid w:val="22408841"/>
    <w:rsid w:val="22961A99"/>
    <w:rsid w:val="229E9193"/>
    <w:rsid w:val="22AC7FE6"/>
    <w:rsid w:val="22C747CC"/>
    <w:rsid w:val="22F2E433"/>
    <w:rsid w:val="23A1B66F"/>
    <w:rsid w:val="23A96F7E"/>
    <w:rsid w:val="2409AD49"/>
    <w:rsid w:val="245B1235"/>
    <w:rsid w:val="24AAC1FF"/>
    <w:rsid w:val="25116625"/>
    <w:rsid w:val="2543FCC4"/>
    <w:rsid w:val="2575F4D0"/>
    <w:rsid w:val="25860A4E"/>
    <w:rsid w:val="25A7A5E1"/>
    <w:rsid w:val="25CC798F"/>
    <w:rsid w:val="25D23668"/>
    <w:rsid w:val="261C9C01"/>
    <w:rsid w:val="263E60B1"/>
    <w:rsid w:val="26A57316"/>
    <w:rsid w:val="26DE6D74"/>
    <w:rsid w:val="2745A54B"/>
    <w:rsid w:val="2760F95D"/>
    <w:rsid w:val="27661C01"/>
    <w:rsid w:val="27833637"/>
    <w:rsid w:val="27EFA765"/>
    <w:rsid w:val="282F1CC6"/>
    <w:rsid w:val="2842D391"/>
    <w:rsid w:val="2859E179"/>
    <w:rsid w:val="2868C7B5"/>
    <w:rsid w:val="28A3217C"/>
    <w:rsid w:val="294FA015"/>
    <w:rsid w:val="29509E55"/>
    <w:rsid w:val="295BB060"/>
    <w:rsid w:val="2991993E"/>
    <w:rsid w:val="2A2D4C3A"/>
    <w:rsid w:val="2A570B0D"/>
    <w:rsid w:val="2A7493B5"/>
    <w:rsid w:val="2B16838F"/>
    <w:rsid w:val="2B4524DA"/>
    <w:rsid w:val="2B775F93"/>
    <w:rsid w:val="2BC886B2"/>
    <w:rsid w:val="2BD5271D"/>
    <w:rsid w:val="2BDEA467"/>
    <w:rsid w:val="2C30B91D"/>
    <w:rsid w:val="2CA86723"/>
    <w:rsid w:val="2CC3E31B"/>
    <w:rsid w:val="2CC59C94"/>
    <w:rsid w:val="2CD6CBE6"/>
    <w:rsid w:val="2D408D74"/>
    <w:rsid w:val="2DE4A460"/>
    <w:rsid w:val="2E0D0E63"/>
    <w:rsid w:val="2E86F569"/>
    <w:rsid w:val="2E9018D1"/>
    <w:rsid w:val="2E936335"/>
    <w:rsid w:val="2F2C3D8A"/>
    <w:rsid w:val="2FAA910D"/>
    <w:rsid w:val="3037774D"/>
    <w:rsid w:val="3037E848"/>
    <w:rsid w:val="30CDDA55"/>
    <w:rsid w:val="30F409EE"/>
    <w:rsid w:val="313A7856"/>
    <w:rsid w:val="315E2531"/>
    <w:rsid w:val="3176170B"/>
    <w:rsid w:val="318811DC"/>
    <w:rsid w:val="322157AA"/>
    <w:rsid w:val="324D4300"/>
    <w:rsid w:val="32794F26"/>
    <w:rsid w:val="3284DEA2"/>
    <w:rsid w:val="32E58BD7"/>
    <w:rsid w:val="32FAC699"/>
    <w:rsid w:val="330E8A58"/>
    <w:rsid w:val="3371320D"/>
    <w:rsid w:val="34048EFE"/>
    <w:rsid w:val="340A55A7"/>
    <w:rsid w:val="340C03C8"/>
    <w:rsid w:val="34384161"/>
    <w:rsid w:val="348DB26F"/>
    <w:rsid w:val="34BA4305"/>
    <w:rsid w:val="34E3FE68"/>
    <w:rsid w:val="351A404C"/>
    <w:rsid w:val="3540E9FB"/>
    <w:rsid w:val="355118BE"/>
    <w:rsid w:val="3581638C"/>
    <w:rsid w:val="35E20EFD"/>
    <w:rsid w:val="360F3061"/>
    <w:rsid w:val="3644B6F7"/>
    <w:rsid w:val="367093E9"/>
    <w:rsid w:val="3701E9E3"/>
    <w:rsid w:val="370A1ADF"/>
    <w:rsid w:val="3720FE92"/>
    <w:rsid w:val="37A8D6C7"/>
    <w:rsid w:val="37DDEDB3"/>
    <w:rsid w:val="37F7858B"/>
    <w:rsid w:val="383BB607"/>
    <w:rsid w:val="386BF74C"/>
    <w:rsid w:val="3871F3C8"/>
    <w:rsid w:val="39013D8D"/>
    <w:rsid w:val="3966D8D2"/>
    <w:rsid w:val="3A055094"/>
    <w:rsid w:val="3A2D1BD7"/>
    <w:rsid w:val="3A2E710E"/>
    <w:rsid w:val="3A2E84D3"/>
    <w:rsid w:val="3A2F5638"/>
    <w:rsid w:val="3A8E06A0"/>
    <w:rsid w:val="3AD9AAE4"/>
    <w:rsid w:val="3AFD9BCA"/>
    <w:rsid w:val="3B15980D"/>
    <w:rsid w:val="3B47A876"/>
    <w:rsid w:val="3B957E84"/>
    <w:rsid w:val="3BF742C0"/>
    <w:rsid w:val="3C3489AC"/>
    <w:rsid w:val="3C528A56"/>
    <w:rsid w:val="3C76BDC9"/>
    <w:rsid w:val="3CEC78A1"/>
    <w:rsid w:val="3D00666B"/>
    <w:rsid w:val="3DADD252"/>
    <w:rsid w:val="3DC2116C"/>
    <w:rsid w:val="3E859F39"/>
    <w:rsid w:val="3EE3DA0F"/>
    <w:rsid w:val="400678C1"/>
    <w:rsid w:val="402F3FFF"/>
    <w:rsid w:val="405554E6"/>
    <w:rsid w:val="409E0C48"/>
    <w:rsid w:val="409FB4E8"/>
    <w:rsid w:val="40A8B7A4"/>
    <w:rsid w:val="40C082A0"/>
    <w:rsid w:val="40E143F3"/>
    <w:rsid w:val="412E5EC9"/>
    <w:rsid w:val="41921AD9"/>
    <w:rsid w:val="41922A04"/>
    <w:rsid w:val="4197BE3B"/>
    <w:rsid w:val="41A2741D"/>
    <w:rsid w:val="41AC95C1"/>
    <w:rsid w:val="41DF92A3"/>
    <w:rsid w:val="41EB4E59"/>
    <w:rsid w:val="420C9916"/>
    <w:rsid w:val="420E7CFE"/>
    <w:rsid w:val="4268BE75"/>
    <w:rsid w:val="42BA467E"/>
    <w:rsid w:val="42CF3A49"/>
    <w:rsid w:val="4354F0A0"/>
    <w:rsid w:val="43837B4B"/>
    <w:rsid w:val="439D0F72"/>
    <w:rsid w:val="43A873CF"/>
    <w:rsid w:val="441E8EA5"/>
    <w:rsid w:val="442CE186"/>
    <w:rsid w:val="4439FA41"/>
    <w:rsid w:val="4452BDB4"/>
    <w:rsid w:val="44641D98"/>
    <w:rsid w:val="44A920E3"/>
    <w:rsid w:val="44EEE236"/>
    <w:rsid w:val="452BF375"/>
    <w:rsid w:val="453A5337"/>
    <w:rsid w:val="45EF19D4"/>
    <w:rsid w:val="463863A8"/>
    <w:rsid w:val="463897F7"/>
    <w:rsid w:val="465CBC03"/>
    <w:rsid w:val="470377E5"/>
    <w:rsid w:val="472DE915"/>
    <w:rsid w:val="473D2EE7"/>
    <w:rsid w:val="47C536DA"/>
    <w:rsid w:val="48A67925"/>
    <w:rsid w:val="48EBF2C1"/>
    <w:rsid w:val="4907E67D"/>
    <w:rsid w:val="49307607"/>
    <w:rsid w:val="4939838A"/>
    <w:rsid w:val="498C814B"/>
    <w:rsid w:val="49BC1D4E"/>
    <w:rsid w:val="49C0F943"/>
    <w:rsid w:val="4A395974"/>
    <w:rsid w:val="4A60FA2E"/>
    <w:rsid w:val="4A7F141B"/>
    <w:rsid w:val="4A8C44F2"/>
    <w:rsid w:val="4AA6CD56"/>
    <w:rsid w:val="4B52D7E0"/>
    <w:rsid w:val="4B9E3379"/>
    <w:rsid w:val="4BE51B9E"/>
    <w:rsid w:val="4BE7ACCF"/>
    <w:rsid w:val="4BF3D5F7"/>
    <w:rsid w:val="4C0C5293"/>
    <w:rsid w:val="4C156C39"/>
    <w:rsid w:val="4C66DFA8"/>
    <w:rsid w:val="4CD280A8"/>
    <w:rsid w:val="4CE8F579"/>
    <w:rsid w:val="4E6ACC84"/>
    <w:rsid w:val="4E7A925E"/>
    <w:rsid w:val="4E8D12D3"/>
    <w:rsid w:val="4FC3913A"/>
    <w:rsid w:val="5027E0DF"/>
    <w:rsid w:val="502852D6"/>
    <w:rsid w:val="508CDCDA"/>
    <w:rsid w:val="508DF94A"/>
    <w:rsid w:val="50C12F04"/>
    <w:rsid w:val="50F70488"/>
    <w:rsid w:val="50FBB935"/>
    <w:rsid w:val="510E76B5"/>
    <w:rsid w:val="514C3DD6"/>
    <w:rsid w:val="518F363E"/>
    <w:rsid w:val="51EBA298"/>
    <w:rsid w:val="51F6EEE6"/>
    <w:rsid w:val="5207A3FB"/>
    <w:rsid w:val="521A4BB7"/>
    <w:rsid w:val="521AB13D"/>
    <w:rsid w:val="52BFC0CE"/>
    <w:rsid w:val="52D5E9DA"/>
    <w:rsid w:val="52E41AA3"/>
    <w:rsid w:val="52F19ED5"/>
    <w:rsid w:val="53849D99"/>
    <w:rsid w:val="53E0D9B8"/>
    <w:rsid w:val="544D133D"/>
    <w:rsid w:val="546BAE53"/>
    <w:rsid w:val="548CBA85"/>
    <w:rsid w:val="549791A2"/>
    <w:rsid w:val="54AB600A"/>
    <w:rsid w:val="54B23F8C"/>
    <w:rsid w:val="54B28D59"/>
    <w:rsid w:val="55346EAE"/>
    <w:rsid w:val="556540D6"/>
    <w:rsid w:val="5594C2C8"/>
    <w:rsid w:val="55F33C04"/>
    <w:rsid w:val="563EBEEB"/>
    <w:rsid w:val="564F2C14"/>
    <w:rsid w:val="56D08DD4"/>
    <w:rsid w:val="56E3EA43"/>
    <w:rsid w:val="56F470D7"/>
    <w:rsid w:val="57697DBE"/>
    <w:rsid w:val="578A86C5"/>
    <w:rsid w:val="57F2E50E"/>
    <w:rsid w:val="58073401"/>
    <w:rsid w:val="582261F3"/>
    <w:rsid w:val="58321403"/>
    <w:rsid w:val="58409387"/>
    <w:rsid w:val="585441ED"/>
    <w:rsid w:val="586E5C6F"/>
    <w:rsid w:val="5880DD3D"/>
    <w:rsid w:val="58D5C662"/>
    <w:rsid w:val="58DD64EC"/>
    <w:rsid w:val="58E99D0A"/>
    <w:rsid w:val="58F72395"/>
    <w:rsid w:val="59A10D8B"/>
    <w:rsid w:val="59B9EA5E"/>
    <w:rsid w:val="5A06B5BA"/>
    <w:rsid w:val="5A0FE398"/>
    <w:rsid w:val="5A103F49"/>
    <w:rsid w:val="5A620ABF"/>
    <w:rsid w:val="5AC2EB88"/>
    <w:rsid w:val="5AFE096D"/>
    <w:rsid w:val="5B6CFA21"/>
    <w:rsid w:val="5B8E6B51"/>
    <w:rsid w:val="5B9B090D"/>
    <w:rsid w:val="5BC490B6"/>
    <w:rsid w:val="5BD71DF1"/>
    <w:rsid w:val="5BF38C80"/>
    <w:rsid w:val="5C29EC8F"/>
    <w:rsid w:val="5C59261C"/>
    <w:rsid w:val="5C92BCF3"/>
    <w:rsid w:val="5CBA29B1"/>
    <w:rsid w:val="5CD99D71"/>
    <w:rsid w:val="5D292659"/>
    <w:rsid w:val="5D2C39E8"/>
    <w:rsid w:val="5D3DAA48"/>
    <w:rsid w:val="5D61DC18"/>
    <w:rsid w:val="5DBAAFEE"/>
    <w:rsid w:val="5DBCDF88"/>
    <w:rsid w:val="5E41F095"/>
    <w:rsid w:val="5EF611F7"/>
    <w:rsid w:val="5F710611"/>
    <w:rsid w:val="605B33A3"/>
    <w:rsid w:val="60DB3FB4"/>
    <w:rsid w:val="61776334"/>
    <w:rsid w:val="61B6B78B"/>
    <w:rsid w:val="62434C27"/>
    <w:rsid w:val="629470B4"/>
    <w:rsid w:val="62B1E588"/>
    <w:rsid w:val="62E4919F"/>
    <w:rsid w:val="63096BE1"/>
    <w:rsid w:val="6374A5D2"/>
    <w:rsid w:val="639896F9"/>
    <w:rsid w:val="63AFFE32"/>
    <w:rsid w:val="63BBD6F6"/>
    <w:rsid w:val="63C3A70A"/>
    <w:rsid w:val="63D838A4"/>
    <w:rsid w:val="6401E02B"/>
    <w:rsid w:val="640A2388"/>
    <w:rsid w:val="640E9FFC"/>
    <w:rsid w:val="64AC260A"/>
    <w:rsid w:val="64BABF9E"/>
    <w:rsid w:val="64C2AE04"/>
    <w:rsid w:val="6593D785"/>
    <w:rsid w:val="65CAD966"/>
    <w:rsid w:val="65D5D5DF"/>
    <w:rsid w:val="6626A03C"/>
    <w:rsid w:val="6695217E"/>
    <w:rsid w:val="673DA00F"/>
    <w:rsid w:val="6742EFCD"/>
    <w:rsid w:val="67A75478"/>
    <w:rsid w:val="67B004A5"/>
    <w:rsid w:val="67D21A24"/>
    <w:rsid w:val="683F9D3D"/>
    <w:rsid w:val="68481C1F"/>
    <w:rsid w:val="686B81BC"/>
    <w:rsid w:val="6882D9F4"/>
    <w:rsid w:val="68B2D729"/>
    <w:rsid w:val="6935D560"/>
    <w:rsid w:val="693FA64C"/>
    <w:rsid w:val="697A7EA9"/>
    <w:rsid w:val="698763BF"/>
    <w:rsid w:val="69A3F015"/>
    <w:rsid w:val="69D5C57A"/>
    <w:rsid w:val="6A28EA4C"/>
    <w:rsid w:val="6A3FB34D"/>
    <w:rsid w:val="6AD459F9"/>
    <w:rsid w:val="6AFDC3B7"/>
    <w:rsid w:val="6B649DAD"/>
    <w:rsid w:val="6B9134D1"/>
    <w:rsid w:val="6B94131D"/>
    <w:rsid w:val="6B994577"/>
    <w:rsid w:val="6C01189F"/>
    <w:rsid w:val="6C5D8308"/>
    <w:rsid w:val="6C953215"/>
    <w:rsid w:val="6CB71D09"/>
    <w:rsid w:val="6D429F85"/>
    <w:rsid w:val="6D50D0B2"/>
    <w:rsid w:val="6DDE6A15"/>
    <w:rsid w:val="6E269950"/>
    <w:rsid w:val="6E605877"/>
    <w:rsid w:val="6E8C664B"/>
    <w:rsid w:val="6E909424"/>
    <w:rsid w:val="6EAF5A84"/>
    <w:rsid w:val="6EBACE4C"/>
    <w:rsid w:val="6ECE04D2"/>
    <w:rsid w:val="6F0CE044"/>
    <w:rsid w:val="6F1ACC65"/>
    <w:rsid w:val="6F6D4029"/>
    <w:rsid w:val="6FC27E7B"/>
    <w:rsid w:val="70226A77"/>
    <w:rsid w:val="704A3508"/>
    <w:rsid w:val="709A8884"/>
    <w:rsid w:val="70AB0314"/>
    <w:rsid w:val="70B6A97D"/>
    <w:rsid w:val="70F8C14D"/>
    <w:rsid w:val="712555CB"/>
    <w:rsid w:val="71A5F0FC"/>
    <w:rsid w:val="71D86B19"/>
    <w:rsid w:val="723F0733"/>
    <w:rsid w:val="725814D3"/>
    <w:rsid w:val="727A1A36"/>
    <w:rsid w:val="7284EC84"/>
    <w:rsid w:val="72986C11"/>
    <w:rsid w:val="72AA2595"/>
    <w:rsid w:val="72C26E8A"/>
    <w:rsid w:val="72E66A75"/>
    <w:rsid w:val="73009590"/>
    <w:rsid w:val="730F2855"/>
    <w:rsid w:val="731B102B"/>
    <w:rsid w:val="73524958"/>
    <w:rsid w:val="7390D56F"/>
    <w:rsid w:val="73980777"/>
    <w:rsid w:val="740F6628"/>
    <w:rsid w:val="7489CE5C"/>
    <w:rsid w:val="74F28ADF"/>
    <w:rsid w:val="755E2BA1"/>
    <w:rsid w:val="75B3D6CE"/>
    <w:rsid w:val="75F2EF2C"/>
    <w:rsid w:val="762C6CC4"/>
    <w:rsid w:val="7656D243"/>
    <w:rsid w:val="76B0F678"/>
    <w:rsid w:val="773BC1BD"/>
    <w:rsid w:val="7785D9CF"/>
    <w:rsid w:val="779172EE"/>
    <w:rsid w:val="780C9370"/>
    <w:rsid w:val="784E2B51"/>
    <w:rsid w:val="78882A82"/>
    <w:rsid w:val="790CEEDF"/>
    <w:rsid w:val="79419E82"/>
    <w:rsid w:val="7962DB1F"/>
    <w:rsid w:val="797EF8C1"/>
    <w:rsid w:val="79BDC980"/>
    <w:rsid w:val="7A1DECAB"/>
    <w:rsid w:val="7A577F62"/>
    <w:rsid w:val="7AD22773"/>
    <w:rsid w:val="7AEF46AB"/>
    <w:rsid w:val="7B3144B0"/>
    <w:rsid w:val="7B328F18"/>
    <w:rsid w:val="7B671939"/>
    <w:rsid w:val="7C3A379A"/>
    <w:rsid w:val="7C3F3880"/>
    <w:rsid w:val="7C6D1DB0"/>
    <w:rsid w:val="7C980E78"/>
    <w:rsid w:val="7CB0810B"/>
    <w:rsid w:val="7CC501FC"/>
    <w:rsid w:val="7D214A22"/>
    <w:rsid w:val="7D3CC4DF"/>
    <w:rsid w:val="7D49F213"/>
    <w:rsid w:val="7D88F80C"/>
    <w:rsid w:val="7E3B85D2"/>
    <w:rsid w:val="7ED13764"/>
    <w:rsid w:val="7EDC0C2D"/>
    <w:rsid w:val="7F2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1DF1"/>
  <w15:chartTrackingRefBased/>
  <w15:docId w15:val="{F7E14381-7B13-4EF7-9EE0-C392BC1F6B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C867DF7A-6604-4439-9FE6-16936867F96D}">
    <t:Anchor>
      <t:Comment id="255454552"/>
    </t:Anchor>
    <t:History>
      <t:Event id="{092D8D35-6A30-4B52-B69C-E69D18A4D900}" time="2024-07-24T18:46:54.736Z">
        <t:Attribution userId="S::yolanda.hernandez@another.co::28932acf-8554-4da3-a76a-8a3904c1c848" userProvider="AD" userName="Yolanda Hernández Barajas"/>
        <t:Anchor>
          <t:Comment id="255454552"/>
        </t:Anchor>
        <t:Create/>
      </t:Event>
      <t:Event id="{DBEEE58A-3B2D-4292-A6DA-348FFC2AB4F9}" time="2024-07-24T18:46:54.736Z">
        <t:Attribution userId="S::yolanda.hernandez@another.co::28932acf-8554-4da3-a76a-8a3904c1c848" userProvider="AD" userName="Yolanda Hernández Barajas"/>
        <t:Anchor>
          <t:Comment id="255454552"/>
        </t:Anchor>
        <t:Assign userId="S::marco.zuniga@another.co::647e6017-8435-4857-ab8c-38c8d555244e" userProvider="AD" userName="Marco Polo Zúñiga Gutiérrez"/>
      </t:Event>
      <t:Event id="{8FD12CF5-5C7C-46E1-A66E-36C6A604F5BE}" time="2024-07-24T18:46:54.736Z">
        <t:Attribution userId="S::yolanda.hernandez@another.co::28932acf-8554-4da3-a76a-8a3904c1c848" userProvider="AD" userName="Yolanda Hernández Barajas"/>
        <t:Anchor>
          <t:Comment id="255454552"/>
        </t:Anchor>
        <t:SetTitle title="@Marco Polo Zúñiga Gutiérrez este link se podrá mover mejor para el punto 2? para describir mejor el cheesyverse."/>
      </t:Event>
      <t:Event id="{B43A404A-D073-4BCD-A429-44805F55F393}" time="2024-07-24T21:56:27.421Z">
        <t:Attribution userId="S::jessica.herrera@another.co::c5217b66-ced9-4596-ae0d-38123b6487c0" userProvider="AD" userName="Dina Jessica Herrera Silv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099ec6c8b0364b0a" /><Relationship Type="http://schemas.openxmlformats.org/officeDocument/2006/relationships/footer" Target="footer.xml" Id="R04b0f5ca1c004b55" /><Relationship Type="http://schemas.openxmlformats.org/officeDocument/2006/relationships/numbering" Target="numbering.xml" Id="R5b3f3c9f26014a80" /><Relationship Type="http://schemas.openxmlformats.org/officeDocument/2006/relationships/hyperlink" Target="mailto:yolanda.hernandez@another.co" TargetMode="External" Id="Re3ad8724f9984dc0" /><Relationship Type="http://schemas.microsoft.com/office/2020/10/relationships/intelligence" Target="intelligence2.xml" Id="R1095aa56b12e44f2" /><Relationship Type="http://schemas.microsoft.com/office/2019/05/relationships/documenttasks" Target="tasks.xml" Id="R674765097eae4f28" /><Relationship Type="http://schemas.microsoft.com/office/2011/relationships/people" Target="people.xml" Id="R3ba92ea403cb4b0a" /><Relationship Type="http://schemas.microsoft.com/office/2011/relationships/commentsExtended" Target="commentsExtended.xml" Id="R136b589316c940bf" /><Relationship Type="http://schemas.microsoft.com/office/2016/09/relationships/commentsIds" Target="commentsIds.xml" Id="R6f6c72cbe61b44d3" /><Relationship Type="http://schemas.openxmlformats.org/officeDocument/2006/relationships/hyperlink" Target="https://cheetos.another.co/el-cheesyverser-ya-esta-aqui-adentrate-en-un-multiverso-lleno-de-diversion-sorpresas-y-un-boom-de-sabor" TargetMode="External" Id="R92b8c8946fc94301" /><Relationship Type="http://schemas.openxmlformats.org/officeDocument/2006/relationships/hyperlink" Target="https://www.ticketmaster.com.mx/cheetos-cheesy-verse-boletos/artist/3173039" TargetMode="External" Id="Rdcfa85274ee7492c" /><Relationship Type="http://schemas.openxmlformats.org/officeDocument/2006/relationships/comments" Target="comments.xml" Id="R20eca9691bfc4d12" /><Relationship Type="http://schemas.microsoft.com/office/2018/08/relationships/commentsExtensible" Target="commentsExtensible.xml" Id="Rc18ebd4c78184103" /><Relationship Type="http://schemas.openxmlformats.org/officeDocument/2006/relationships/hyperlink" Target="https://cheetos.another.co/el-cheesyverser-ya-esta-aqui-adentrate-en-un-multiverso-lleno-de-diversion-sorpresas-y-un-boom-de-sabor" TargetMode="External" Id="R73f0c1f090fa42a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c883145c19742b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9F02CC-450E-4DC9-97C5-DDAA2F14E88E}"/>
</file>

<file path=customXml/itemProps2.xml><?xml version="1.0" encoding="utf-8"?>
<ds:datastoreItem xmlns:ds="http://schemas.openxmlformats.org/officeDocument/2006/customXml" ds:itemID="{EF2BD6CC-5034-40C5-B1C7-B188161FE8D1}"/>
</file>

<file path=customXml/itemProps3.xml><?xml version="1.0" encoding="utf-8"?>
<ds:datastoreItem xmlns:ds="http://schemas.openxmlformats.org/officeDocument/2006/customXml" ds:itemID="{74C0732C-F506-4069-B3C1-4DD094E610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Yolanda Hernández Barajas</lastModifiedBy>
  <dcterms:created xsi:type="dcterms:W3CDTF">2024-07-23T13:42:40.0000000Z</dcterms:created>
  <dcterms:modified xsi:type="dcterms:W3CDTF">2024-07-31T19:49:19.4690944Z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